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931" w:rsidRPr="00BD0F6F" w:rsidRDefault="00636CB4" w:rsidP="000F67AC">
      <w:pPr>
        <w:shd w:val="clear" w:color="auto" w:fill="FFFFFF"/>
        <w:spacing w:after="210" w:line="194" w:lineRule="atLeast"/>
        <w:ind w:left="-225" w:right="-225"/>
        <w:outlineLvl w:val="1"/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</w:pPr>
      <w:r>
        <w:rPr>
          <w:rFonts w:ascii="Verdana" w:eastAsia="Times New Roman" w:hAnsi="Verdana" w:cs="Times New Roman"/>
          <w:b/>
          <w:bCs/>
          <w:color w:val="0269B3"/>
          <w:sz w:val="20"/>
          <w:szCs w:val="20"/>
          <w:lang w:eastAsia="lv-LV"/>
        </w:rPr>
        <w:t>Atbalsta un pašpalīdzības grupas</w:t>
      </w:r>
      <w:r w:rsidR="00CE3A6D">
        <w:rPr>
          <w:rFonts w:ascii="Verdana" w:eastAsia="Times New Roman" w:hAnsi="Verdana" w:cs="Times New Roman"/>
          <w:b/>
          <w:bCs/>
          <w:color w:val="0269B3"/>
          <w:sz w:val="20"/>
          <w:szCs w:val="20"/>
          <w:lang w:eastAsia="lv-LV"/>
        </w:rPr>
        <w:t xml:space="preserve"> pakalpojums</w:t>
      </w:r>
    </w:p>
    <w:tbl>
      <w:tblPr>
        <w:tblW w:w="149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0875"/>
      </w:tblGrid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funkcija/uzdevums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272ED4" w:rsidRDefault="00272ED4" w:rsidP="00A56931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72ED4">
              <w:rPr>
                <w:rFonts w:ascii="Verdana" w:hAnsi="Verdana"/>
                <w:color w:val="000000"/>
                <w:sz w:val="20"/>
                <w:szCs w:val="20"/>
              </w:rPr>
              <w:t>Mazināt personas sociālo izolētību, saskatīt problēmu cēloni un attīstīt personas resursus, saņemot grupas atbalstu un problēmrisināšanas pieredzi.</w:t>
            </w:r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īss apraksts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CE7" w:rsidRPr="00DD0BE5" w:rsidRDefault="00DD0BE5" w:rsidP="001C3EB4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DD0BE5">
              <w:rPr>
                <w:rFonts w:ascii="Verdana" w:eastAsia="Times New Roman" w:hAnsi="Verdana" w:cs="Times New Roman"/>
                <w:iCs/>
                <w:sz w:val="20"/>
                <w:szCs w:val="20"/>
                <w:lang w:eastAsia="lv-LV"/>
              </w:rPr>
              <w:t>Atbalsta un pašpalīdzības grupas</w:t>
            </w:r>
            <w:r w:rsidRPr="00DD0BE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nodrošina personām iespēju mazināt sociālo izolētību, grupā risināt esošās problēmas, vairot izpratni par sevi, gūt motivāciju un saņemt atbalstu to risināšanai, lai uzlabotu savu (funkcionēšanu un sociālo situāciju) dzīves kvalitāti.</w:t>
            </w:r>
          </w:p>
        </w:tc>
      </w:tr>
      <w:tr w:rsidR="00A56931" w:rsidRPr="00A56931" w:rsidTr="00496532">
        <w:trPr>
          <w:trHeight w:val="792"/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saņēmējs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CE7" w:rsidRPr="00A56931" w:rsidRDefault="00FD11C7" w:rsidP="003457AD">
            <w:pPr>
              <w:spacing w:line="23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D11C7">
              <w:rPr>
                <w:rFonts w:ascii="Verdana" w:eastAsia="Times New Roman" w:hAnsi="Verdana" w:cs="Times New Roman"/>
                <w:sz w:val="20"/>
                <w:szCs w:val="20"/>
              </w:rPr>
              <w:t>Personas, kuras savu pamata dzīvesvietu deklarējušas Rojas novadā un faktiski dzīvo deklarētajā dzīvesvietā</w:t>
            </w:r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saņēmēja apraksts (ja pakalpojuma saņēmējam ir speciāli definēti kritēriji)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457AD" w:rsidRDefault="003457AD" w:rsidP="003457AD">
            <w:pPr>
              <w:spacing w:after="0" w:line="293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  <w:p w:rsidR="00125CE7" w:rsidRPr="003457AD" w:rsidRDefault="003457AD" w:rsidP="003457AD">
            <w:pPr>
              <w:spacing w:after="0" w:line="293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3457AD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Tiesības saņemt atbalsta un pašpalīdzības grupas pakalpojumu ir ikvienai motivētai personai, kura izteikusi vēlēšanos tajā darboties.</w:t>
            </w:r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Atgādinājums saņēmējam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6F0ACB" w:rsidRDefault="002A0653" w:rsidP="00A56931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Brīdinājums saņēmējam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86798B" w:rsidRDefault="0086798B" w:rsidP="00636CB4">
            <w:pPr>
              <w:spacing w:line="23" w:lineRule="atLeast"/>
              <w:ind w:right="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86798B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Normatīvie akti, kas reglamentē pakalpojuma sniegšanu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43A" w:rsidRPr="00845F6C" w:rsidRDefault="00CD243A" w:rsidP="00CD24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„Sociālo pakalpojumu un </w:t>
            </w:r>
            <w:r w:rsidR="0099662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sociālās 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palīdzības likums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”</w:t>
            </w:r>
          </w:p>
          <w:p w:rsidR="00CD243A" w:rsidRPr="00845F6C" w:rsidRDefault="00CD243A" w:rsidP="00CD24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”Izdevējs: Saeima</w:t>
            </w:r>
          </w:p>
          <w:p w:rsidR="00CD243A" w:rsidRPr="00845F6C" w:rsidRDefault="00CD243A" w:rsidP="00CD24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Veids: likums</w:t>
            </w:r>
          </w:p>
          <w:p w:rsidR="00CD243A" w:rsidRPr="00845F6C" w:rsidRDefault="00CD243A" w:rsidP="00CD24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CD243A" w:rsidRPr="00845F6C" w:rsidRDefault="00CD243A" w:rsidP="00CD24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Pieņemts: 31.10.2002.</w:t>
            </w:r>
          </w:p>
          <w:p w:rsidR="00CD243A" w:rsidRPr="00845F6C" w:rsidRDefault="00CD243A" w:rsidP="00CD24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Stājies spēkā: 01.01.2003.</w:t>
            </w:r>
          </w:p>
          <w:p w:rsidR="00CD243A" w:rsidRDefault="00CD243A" w:rsidP="00CD24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269B3"/>
                <w:sz w:val="20"/>
                <w:szCs w:val="20"/>
                <w:u w:val="single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Hipersaite: </w:t>
            </w:r>
            <w:hyperlink r:id="rId8" w:history="1">
              <w:r w:rsidRPr="00845F6C">
                <w:rPr>
                  <w:rFonts w:ascii="Verdana" w:eastAsia="Times New Roman" w:hAnsi="Verdana" w:cs="Times New Roman"/>
                  <w:color w:val="0269B3"/>
                  <w:sz w:val="20"/>
                  <w:szCs w:val="20"/>
                  <w:u w:val="single"/>
                  <w:lang w:eastAsia="lv-LV"/>
                </w:rPr>
                <w:t>http://likumi.lv/doc.php?id=68488</w:t>
              </w:r>
            </w:hyperlink>
          </w:p>
          <w:p w:rsidR="00452B1E" w:rsidRDefault="00452B1E" w:rsidP="00CD24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269B3"/>
                <w:sz w:val="20"/>
                <w:szCs w:val="20"/>
                <w:u w:val="single"/>
                <w:lang w:eastAsia="lv-LV"/>
              </w:rPr>
            </w:pPr>
          </w:p>
          <w:p w:rsidR="00452B1E" w:rsidRPr="00845F6C" w:rsidRDefault="00452B1E" w:rsidP="00452B1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„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Personu apliecinošu dokumentu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likums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”</w:t>
            </w:r>
          </w:p>
          <w:p w:rsidR="00452B1E" w:rsidRPr="00845F6C" w:rsidRDefault="00452B1E" w:rsidP="00452B1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Izdevējs: Saeima</w:t>
            </w:r>
          </w:p>
          <w:p w:rsidR="00452B1E" w:rsidRPr="00845F6C" w:rsidRDefault="00452B1E" w:rsidP="00452B1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lastRenderedPageBreak/>
              <w:t>Veids: likums</w:t>
            </w:r>
          </w:p>
          <w:p w:rsidR="00452B1E" w:rsidRPr="00845F6C" w:rsidRDefault="00452B1E" w:rsidP="00452B1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452B1E" w:rsidRPr="00845F6C" w:rsidRDefault="00452B1E" w:rsidP="00452B1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Pieņemts: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12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01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  <w:p w:rsidR="00452B1E" w:rsidRPr="00845F6C" w:rsidRDefault="00452B1E" w:rsidP="00452B1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Stājies spēkā: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15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12</w:t>
            </w: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  <w:p w:rsidR="00A94AD5" w:rsidRDefault="00452B1E" w:rsidP="00CD24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269B3"/>
                <w:sz w:val="20"/>
                <w:szCs w:val="20"/>
                <w:u w:val="single"/>
                <w:lang w:eastAsia="lv-LV"/>
              </w:rPr>
            </w:pPr>
            <w:r w:rsidRPr="00845F6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Hipersaite: </w:t>
            </w:r>
            <w:hyperlink r:id="rId9" w:history="1">
              <w:r w:rsidRPr="00533A51">
                <w:rPr>
                  <w:rStyle w:val="Hipersaite"/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>https://likumi.lv/doc.php?id=243484</w:t>
              </w:r>
            </w:hyperlink>
          </w:p>
          <w:p w:rsidR="00D849AE" w:rsidRDefault="00D849AE" w:rsidP="00D849AE">
            <w:pPr>
              <w:spacing w:before="150" w:after="225" w:line="240" w:lineRule="auto"/>
              <w:jc w:val="both"/>
              <w:rPr>
                <w:ins w:id="0" w:author="User" w:date="2020-05-12T09:42:00Z"/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ins w:id="1" w:author="User" w:date="2020-05-12T09:42:00Z">
              <w:r>
                <w:rPr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>„Noteikumi par sociālo pakalpojumu un sociālās palīdzības saņemšanu”</w:t>
              </w:r>
            </w:ins>
          </w:p>
          <w:p w:rsidR="00D849AE" w:rsidRDefault="00D849AE" w:rsidP="00D849AE">
            <w:pPr>
              <w:spacing w:after="0" w:line="240" w:lineRule="auto"/>
              <w:jc w:val="both"/>
              <w:rPr>
                <w:ins w:id="2" w:author="User" w:date="2020-05-12T09:42:00Z"/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ins w:id="3" w:author="User" w:date="2020-05-12T09:42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t>Izdevējs: Ministru kabinets</w:t>
              </w:r>
            </w:ins>
          </w:p>
          <w:p w:rsidR="00D849AE" w:rsidRDefault="00D849AE" w:rsidP="00D849AE">
            <w:pPr>
              <w:spacing w:after="0" w:line="240" w:lineRule="auto"/>
              <w:jc w:val="both"/>
              <w:rPr>
                <w:ins w:id="4" w:author="User" w:date="2020-05-12T09:42:00Z"/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ins w:id="5" w:author="User" w:date="2020-05-12T09:42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t>Veids: noteikumi</w:t>
              </w:r>
            </w:ins>
          </w:p>
          <w:p w:rsidR="00D849AE" w:rsidRDefault="00D849AE" w:rsidP="00D849AE">
            <w:pPr>
              <w:spacing w:after="0" w:line="240" w:lineRule="auto"/>
              <w:jc w:val="both"/>
              <w:rPr>
                <w:ins w:id="6" w:author="User" w:date="2020-05-12T09:42:00Z"/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ins w:id="7" w:author="User" w:date="2020-05-12T09:42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t>Numurs: 138</w:t>
              </w:r>
            </w:ins>
          </w:p>
          <w:p w:rsidR="00D849AE" w:rsidRDefault="00D849AE" w:rsidP="00D849AE">
            <w:pPr>
              <w:spacing w:after="0" w:line="240" w:lineRule="auto"/>
              <w:jc w:val="both"/>
              <w:rPr>
                <w:ins w:id="8" w:author="User" w:date="2020-05-12T09:42:00Z"/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ins w:id="9" w:author="User" w:date="2020-05-12T09:42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t>Statuss: spēkā esošs</w:t>
              </w:r>
            </w:ins>
          </w:p>
          <w:p w:rsidR="00D849AE" w:rsidRDefault="00D849AE" w:rsidP="00D849AE">
            <w:pPr>
              <w:spacing w:after="0" w:line="240" w:lineRule="auto"/>
              <w:jc w:val="both"/>
              <w:rPr>
                <w:ins w:id="10" w:author="User" w:date="2020-05-12T09:42:00Z"/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ins w:id="11" w:author="User" w:date="2020-05-12T09:42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t>Pieņemts:</w:t>
              </w:r>
              <w:r>
                <w:rPr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 xml:space="preserve"> 02.04.2019.</w:t>
              </w:r>
            </w:ins>
          </w:p>
          <w:p w:rsidR="00D849AE" w:rsidRDefault="00D849AE" w:rsidP="00D849AE">
            <w:pPr>
              <w:spacing w:after="0" w:line="240" w:lineRule="auto"/>
              <w:jc w:val="both"/>
              <w:rPr>
                <w:ins w:id="12" w:author="User" w:date="2020-05-12T09:42:00Z"/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ins w:id="13" w:author="User" w:date="2020-05-12T09:42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t>Stājies spēkā: 05.04.2019.</w:t>
              </w:r>
            </w:ins>
          </w:p>
          <w:p w:rsidR="00D849AE" w:rsidRDefault="00D849AE" w:rsidP="00D849AE">
            <w:pPr>
              <w:spacing w:after="0" w:line="240" w:lineRule="auto"/>
              <w:jc w:val="both"/>
              <w:rPr>
                <w:ins w:id="14" w:author="User" w:date="2020-05-12T09:42:00Z"/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ins w:id="15" w:author="User" w:date="2020-05-12T09:42:00Z">
              <w:r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t>Hipersaite:</w:t>
              </w:r>
              <w:r>
                <w:t xml:space="preserve"> </w:t>
              </w:r>
              <w:r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fldChar w:fldCharType="begin"/>
              </w:r>
              <w:r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instrText xml:space="preserve"> HYPERLINK "https://m.likumi.lv/doc.php?id=305995" </w:instrText>
              </w:r>
              <w:r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fldChar w:fldCharType="separate"/>
              </w:r>
              <w:r>
                <w:rPr>
                  <w:rStyle w:val="Hipersaite"/>
                  <w:rFonts w:ascii="Verdana" w:hAnsi="Verdana"/>
                  <w:sz w:val="20"/>
                  <w:szCs w:val="20"/>
                </w:rPr>
                <w:t>https://m.likumi.lv/doc.php?id=305995</w:t>
              </w:r>
              <w:r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fldChar w:fldCharType="end"/>
              </w:r>
            </w:ins>
          </w:p>
          <w:p w:rsidR="00CD243A" w:rsidDel="00D849AE" w:rsidRDefault="00CD243A" w:rsidP="00CD243A">
            <w:pPr>
              <w:spacing w:before="150" w:after="225" w:line="240" w:lineRule="auto"/>
              <w:jc w:val="both"/>
              <w:rPr>
                <w:del w:id="16" w:author="User" w:date="2020-05-12T09:41:00Z"/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del w:id="17" w:author="User" w:date="2020-05-12T09:41:00Z">
              <w:r w:rsidRPr="00347E3B" w:rsidDel="00D849AE">
                <w:rPr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delText>„Sociālo pakalpojumu un sociālās palīdzības saņemšanas kārtība”</w:delText>
              </w:r>
            </w:del>
          </w:p>
          <w:p w:rsidR="00CD243A" w:rsidRPr="009E7DBC" w:rsidDel="00D849AE" w:rsidRDefault="00CD243A" w:rsidP="00CD243A">
            <w:pPr>
              <w:spacing w:after="0" w:line="240" w:lineRule="auto"/>
              <w:jc w:val="both"/>
              <w:rPr>
                <w:del w:id="18" w:author="User" w:date="2020-05-12T09:41:00Z"/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del w:id="19" w:author="User" w:date="2020-05-12T09:41:00Z">
              <w:r w:rsidRPr="009E7DBC" w:rsidDel="00D849AE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delText xml:space="preserve">Izdevējs: </w:delText>
              </w:r>
              <w:r w:rsidDel="00D849AE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delText>Ministru kabinets</w:delText>
              </w:r>
            </w:del>
          </w:p>
          <w:p w:rsidR="00CD243A" w:rsidDel="00D849AE" w:rsidRDefault="00CD243A" w:rsidP="00CD243A">
            <w:pPr>
              <w:spacing w:after="0" w:line="240" w:lineRule="auto"/>
              <w:jc w:val="both"/>
              <w:rPr>
                <w:del w:id="20" w:author="User" w:date="2020-05-12T09:41:00Z"/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del w:id="21" w:author="User" w:date="2020-05-12T09:41:00Z">
              <w:r w:rsidRPr="009E7DBC" w:rsidDel="00D849AE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delText xml:space="preserve">Veids: </w:delText>
              </w:r>
              <w:r w:rsidDel="00D849AE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delText>noteikumi</w:delText>
              </w:r>
            </w:del>
          </w:p>
          <w:p w:rsidR="00CD243A" w:rsidRPr="00636CB4" w:rsidDel="00D849AE" w:rsidRDefault="00CD243A" w:rsidP="00CD243A">
            <w:pPr>
              <w:spacing w:after="0" w:line="240" w:lineRule="auto"/>
              <w:jc w:val="both"/>
              <w:rPr>
                <w:del w:id="22" w:author="User" w:date="2020-05-12T09:41:00Z"/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del w:id="23" w:author="User" w:date="2020-05-12T09:41:00Z">
              <w:r w:rsidRPr="00636CB4" w:rsidDel="00D849AE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delText>Numurs: 288</w:delText>
              </w:r>
            </w:del>
          </w:p>
          <w:p w:rsidR="00CD243A" w:rsidRPr="009E7DBC" w:rsidDel="00D849AE" w:rsidRDefault="00CD243A" w:rsidP="00CD243A">
            <w:pPr>
              <w:spacing w:after="0" w:line="240" w:lineRule="auto"/>
              <w:jc w:val="both"/>
              <w:rPr>
                <w:del w:id="24" w:author="User" w:date="2020-05-12T09:41:00Z"/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del w:id="25" w:author="User" w:date="2020-05-12T09:41:00Z">
              <w:r w:rsidRPr="009E7DBC" w:rsidDel="00D849AE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delText>Statuss: spēkā esošs</w:delText>
              </w:r>
            </w:del>
          </w:p>
          <w:p w:rsidR="00CD243A" w:rsidRPr="009E7DBC" w:rsidDel="00D849AE" w:rsidRDefault="00CD243A" w:rsidP="00CD243A">
            <w:pPr>
              <w:spacing w:after="0" w:line="240" w:lineRule="auto"/>
              <w:jc w:val="both"/>
              <w:rPr>
                <w:del w:id="26" w:author="User" w:date="2020-05-12T09:41:00Z"/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del w:id="27" w:author="User" w:date="2020-05-12T09:41:00Z">
              <w:r w:rsidRPr="009E7DBC" w:rsidDel="00D849AE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delText>Pieņemts:</w:delText>
              </w:r>
              <w:r w:rsidRPr="00347E3B" w:rsidDel="00D849AE">
                <w:rPr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delText xml:space="preserve"> </w:delText>
              </w:r>
              <w:r w:rsidDel="00D849AE">
                <w:rPr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delText>21.04.2008.</w:delText>
              </w:r>
            </w:del>
          </w:p>
          <w:p w:rsidR="00CD243A" w:rsidRPr="009E7DBC" w:rsidDel="00D849AE" w:rsidRDefault="00CD243A" w:rsidP="00CD243A">
            <w:pPr>
              <w:spacing w:after="0" w:line="240" w:lineRule="auto"/>
              <w:jc w:val="both"/>
              <w:rPr>
                <w:del w:id="28" w:author="User" w:date="2020-05-12T09:41:00Z"/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del w:id="29" w:author="User" w:date="2020-05-12T09:41:00Z">
              <w:r w:rsidRPr="009E7DBC" w:rsidDel="00D849AE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delText xml:space="preserve">Stājies spēkā: </w:delText>
              </w:r>
              <w:r w:rsidDel="00D849AE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delText>24.04.2008.</w:delText>
              </w:r>
            </w:del>
          </w:p>
          <w:p w:rsidR="00CD243A" w:rsidDel="00D849AE" w:rsidRDefault="00CD243A" w:rsidP="00CD243A">
            <w:pPr>
              <w:spacing w:after="0" w:line="240" w:lineRule="auto"/>
              <w:jc w:val="both"/>
              <w:rPr>
                <w:del w:id="30" w:author="User" w:date="2020-05-12T09:41:00Z"/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  <w:del w:id="31" w:author="User" w:date="2020-05-12T09:41:00Z">
              <w:r w:rsidRPr="009E7DBC" w:rsidDel="00D849AE">
                <w:rPr>
                  <w:rFonts w:ascii="Verdana" w:eastAsia="Times New Roman" w:hAnsi="Verdana" w:cs="Times New Roman"/>
                  <w:color w:val="000000"/>
                  <w:sz w:val="20"/>
                  <w:szCs w:val="20"/>
                  <w:lang w:eastAsia="lv-LV"/>
                </w:rPr>
                <w:delText>Hipersaite:</w:delText>
              </w:r>
              <w:r w:rsidDel="00D849AE">
                <w:delText xml:space="preserve"> </w:delText>
              </w:r>
              <w:r w:rsidR="000725ED" w:rsidDel="00D849AE">
                <w:rPr>
                  <w:rStyle w:val="Hipersaite"/>
                  <w:rFonts w:ascii="Verdana" w:eastAsia="Times New Roman" w:hAnsi="Verdana" w:cs="Times New Roman"/>
                  <w:color w:val="00B0F0"/>
                  <w:sz w:val="20"/>
                  <w:szCs w:val="20"/>
                  <w:lang w:eastAsia="lv-LV"/>
                </w:rPr>
                <w:fldChar w:fldCharType="begin"/>
              </w:r>
              <w:r w:rsidR="000725ED" w:rsidDel="00D849AE">
                <w:rPr>
                  <w:rStyle w:val="Hipersaite"/>
                  <w:rFonts w:ascii="Verdana" w:eastAsia="Times New Roman" w:hAnsi="Verdana" w:cs="Times New Roman"/>
                  <w:color w:val="00B0F0"/>
                  <w:sz w:val="20"/>
                  <w:szCs w:val="20"/>
                  <w:lang w:eastAsia="lv-LV"/>
                </w:rPr>
                <w:delInstrText xml:space="preserve"> HYPERLINK "https://likumi.lv/doc.php?id=174327" </w:delInstrText>
              </w:r>
              <w:r w:rsidR="000725ED" w:rsidDel="00D849AE">
                <w:rPr>
                  <w:rStyle w:val="Hipersaite"/>
                  <w:rFonts w:ascii="Verdana" w:eastAsia="Times New Roman" w:hAnsi="Verdana" w:cs="Times New Roman"/>
                  <w:color w:val="00B0F0"/>
                  <w:sz w:val="20"/>
                  <w:szCs w:val="20"/>
                  <w:lang w:eastAsia="lv-LV"/>
                </w:rPr>
                <w:fldChar w:fldCharType="separate"/>
              </w:r>
              <w:r w:rsidRPr="0044525B" w:rsidDel="00D849AE">
                <w:rPr>
                  <w:rStyle w:val="Hipersaite"/>
                  <w:rFonts w:ascii="Verdana" w:eastAsia="Times New Roman" w:hAnsi="Verdana" w:cs="Times New Roman"/>
                  <w:color w:val="00B0F0"/>
                  <w:sz w:val="20"/>
                  <w:szCs w:val="20"/>
                  <w:lang w:eastAsia="lv-LV"/>
                </w:rPr>
                <w:delText>https://likumi.lv/doc.php?id=174327</w:delText>
              </w:r>
              <w:r w:rsidR="000725ED" w:rsidDel="00D849AE">
                <w:rPr>
                  <w:rStyle w:val="Hipersaite"/>
                  <w:rFonts w:ascii="Verdana" w:eastAsia="Times New Roman" w:hAnsi="Verdana" w:cs="Times New Roman"/>
                  <w:color w:val="00B0F0"/>
                  <w:sz w:val="20"/>
                  <w:szCs w:val="20"/>
                  <w:lang w:eastAsia="lv-LV"/>
                </w:rPr>
                <w:fldChar w:fldCharType="end"/>
              </w:r>
            </w:del>
          </w:p>
          <w:p w:rsidR="00CB71C0" w:rsidRDefault="00CB71C0" w:rsidP="00CD243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</w:p>
          <w:p w:rsidR="00CD243A" w:rsidRPr="009E7DBC" w:rsidRDefault="00CD243A" w:rsidP="00CD243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„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Par sociālo pakalpojumu saņemšanas un samaksas kārtību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 Rojas novadā”</w:t>
            </w:r>
          </w:p>
          <w:p w:rsidR="00CD243A" w:rsidRPr="009E7DBC" w:rsidRDefault="00CD243A" w:rsidP="00CD243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Izdevējs: Rojas novada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d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ome</w:t>
            </w:r>
          </w:p>
          <w:p w:rsidR="00CD243A" w:rsidRPr="009E7DBC" w:rsidRDefault="00CD243A" w:rsidP="00CD243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 xml:space="preserve">Veids: Saistošie noteikumi Nr.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/20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  <w:p w:rsidR="00CD243A" w:rsidRPr="009E7DBC" w:rsidRDefault="00CD243A" w:rsidP="00CD243A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lv-LV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Statuss: spēkā esošs</w:t>
            </w:r>
          </w:p>
          <w:p w:rsidR="00CD243A" w:rsidRPr="00157D22" w:rsidRDefault="00CD243A" w:rsidP="00157D22">
            <w:pPr>
              <w:spacing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Apstiprināts: 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7.01.2017.</w:t>
            </w:r>
            <w:r w:rsidR="001E228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1E2283" w:rsidRPr="001E2283">
              <w:rPr>
                <w:rFonts w:ascii="Verdana" w:hAnsi="Verdana"/>
                <w:sz w:val="16"/>
                <w:szCs w:val="16"/>
                <w:u w:val="single"/>
              </w:rPr>
              <w:t>(</w:t>
            </w:r>
            <w:r w:rsidR="001E2283" w:rsidRPr="001E2283">
              <w:rPr>
                <w:rFonts w:ascii="Verdana" w:hAnsi="Verdana"/>
                <w:sz w:val="16"/>
                <w:szCs w:val="16"/>
              </w:rPr>
              <w:t>Konsolidētā versija ar grozījumiem, kas apstiprināti Rojas novada domes sēdē 2018. gada 20. septembrī lēmums Nr.12 (prot.Nr.2),</w:t>
            </w:r>
            <w:r w:rsidR="001E2283" w:rsidRPr="001E2283">
              <w:rPr>
                <w:rFonts w:ascii="Verdana" w:eastAsia="Times New Roman" w:hAnsi="Verdana" w:cs="Times New Roman"/>
                <w:b/>
                <w:caps/>
                <w:kern w:val="1"/>
                <w:sz w:val="16"/>
                <w:szCs w:val="16"/>
                <w:lang w:eastAsia="ar-SA"/>
              </w:rPr>
              <w:t xml:space="preserve"> </w:t>
            </w:r>
            <w:r w:rsidR="001E2283" w:rsidRPr="001E2283">
              <w:rPr>
                <w:rFonts w:ascii="Verdana" w:hAnsi="Verdana"/>
                <w:sz w:val="16"/>
                <w:szCs w:val="16"/>
              </w:rPr>
              <w:t>precizēti Rojas novada domes sēdē 2018.gada 17. aprīlī lēmums Nr.58 (prot. Nr.4).</w:t>
            </w:r>
          </w:p>
          <w:p w:rsidR="00494219" w:rsidRDefault="00CD243A" w:rsidP="008D43DE">
            <w:pPr>
              <w:spacing w:after="0" w:line="240" w:lineRule="auto"/>
              <w:jc w:val="both"/>
            </w:pP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Hipersaite:</w:t>
            </w:r>
            <w:r>
              <w:t xml:space="preserve"> </w:t>
            </w:r>
            <w:hyperlink r:id="rId10" w:history="1">
              <w:r w:rsidR="001E2283" w:rsidRPr="00F35B56">
                <w:rPr>
                  <w:rStyle w:val="Hipersaite"/>
                </w:rPr>
                <w:t>http://roja.lv/lv/saistosie-noteikumi</w:t>
              </w:r>
            </w:hyperlink>
          </w:p>
          <w:p w:rsidR="00A70D12" w:rsidRDefault="00A70D12" w:rsidP="008D43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</w:pPr>
          </w:p>
          <w:p w:rsidR="008D43DE" w:rsidRPr="00A56931" w:rsidRDefault="008D43DE" w:rsidP="004673D3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466D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66D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lastRenderedPageBreak/>
              <w:t>Pakalpojuma saņemšanai nepieciešamie dokumenti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6AF" w:rsidRPr="00466D31" w:rsidRDefault="004326AF" w:rsidP="00EF31AE">
            <w:pPr>
              <w:pStyle w:val="Sarakstarindkopa"/>
              <w:shd w:val="clear" w:color="auto" w:fill="FFFFFF"/>
              <w:spacing w:after="0" w:line="240" w:lineRule="auto"/>
              <w:ind w:left="28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  <w:p w:rsidR="00466D31" w:rsidRPr="00466D31" w:rsidRDefault="00466D31" w:rsidP="00466D31">
            <w:pPr>
              <w:pStyle w:val="Sarakstarindkopa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466D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Personas apliecinošs dokuments.</w:t>
            </w:r>
          </w:p>
          <w:p w:rsidR="004A66E1" w:rsidRPr="00466D31" w:rsidRDefault="00AC766F" w:rsidP="00466D31">
            <w:pPr>
              <w:pStyle w:val="Sarakstarindkopa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466D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Iesniegums</w:t>
            </w:r>
            <w:r w:rsidR="00466D31" w:rsidRPr="00466D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.</w:t>
            </w:r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3D477F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477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saņemšanas termiņš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3D477F" w:rsidRDefault="00AC766F" w:rsidP="00A56931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Tiks </w:t>
            </w:r>
            <w:r w:rsidR="0099662C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noteikts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Sociālā</w:t>
            </w:r>
            <w:r w:rsidR="0099662C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rehabilitācijas plānā vai lēmumā par atbalsta un pašpalīdzības grupas pakalpojuma piešķiršanu.</w:t>
            </w:r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lastRenderedPageBreak/>
              <w:t>Pakalpojuma termiņa apraksts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894711" w:rsidRDefault="003D477F" w:rsidP="00894711">
            <w:pPr>
              <w:pStyle w:val="tv213"/>
              <w:spacing w:before="0" w:beforeAutospacing="0" w:after="0" w:afterAutospacing="0" w:line="293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</w:t>
            </w:r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Administratīvais process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2A2400" w:rsidRDefault="00A76035" w:rsidP="00A56931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IR</w:t>
            </w:r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Administratīvā procesa apraksts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035" w:rsidRPr="00584814" w:rsidRDefault="00A76035" w:rsidP="00A76035">
            <w:pPr>
              <w:pStyle w:val="Sarakstarindkopa"/>
              <w:spacing w:before="150" w:after="225" w:line="240" w:lineRule="auto"/>
              <w:ind w:left="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845F6C">
              <w:rPr>
                <w:rFonts w:ascii="Verdana" w:eastAsia="Lucida Sans Unicode" w:hAnsi="Verdana" w:cs="Times New Roman"/>
                <w:sz w:val="20"/>
                <w:szCs w:val="20"/>
              </w:rPr>
              <w:t xml:space="preserve">Ja pakalpojuma pieprasītājs nav apmierināts ar </w:t>
            </w: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Rojas novada Sociālā dienesta lēmumu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,</w:t>
            </w: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pakalpojuma pieprasītājs var apstrīdēt mēneša laikā no tā spēkā stāšanās dienas, iesniedzot iesniegumu Rojas novada domē.</w:t>
            </w:r>
            <w:bookmarkStart w:id="32" w:name="_GoBack"/>
            <w:bookmarkEnd w:id="32"/>
          </w:p>
          <w:p w:rsidR="00A76035" w:rsidRPr="00584814" w:rsidRDefault="00A76035" w:rsidP="00A76035">
            <w:pPr>
              <w:pStyle w:val="Sarakstarindkopa"/>
              <w:spacing w:before="150" w:after="225" w:line="240" w:lineRule="auto"/>
              <w:ind w:left="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Adrese: Rojas novada </w:t>
            </w:r>
            <w:r w:rsidR="0099662C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dome</w:t>
            </w: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, Zvejnieku ielā 3, Rojā, Rojas novadā, LV-3264 tālr.: 632320502.</w:t>
            </w:r>
          </w:p>
          <w:p w:rsidR="00A76035" w:rsidRPr="00584814" w:rsidRDefault="00A76035" w:rsidP="00A76035">
            <w:pPr>
              <w:pStyle w:val="Sarakstarindkopa"/>
              <w:spacing w:before="150" w:after="225" w:line="240" w:lineRule="auto"/>
              <w:ind w:left="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Rojas novada domes Administratīvo aktu var pārsūdzēt Administratīvajā tiesā likumā noteiktajā kārtībā.</w:t>
            </w:r>
          </w:p>
          <w:p w:rsidR="00A76035" w:rsidRPr="00584814" w:rsidRDefault="00A76035" w:rsidP="00A76035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Adrese: Liepājas tiesu nams</w:t>
            </w:r>
          </w:p>
          <w:p w:rsidR="00A76035" w:rsidRPr="00584814" w:rsidRDefault="00A76035" w:rsidP="00A76035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Lielā iela 4, Liepāja, LV-3401</w:t>
            </w:r>
          </w:p>
          <w:p w:rsidR="00A76035" w:rsidRPr="00584814" w:rsidRDefault="00A76035" w:rsidP="00A76035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Tālr.: 63407901</w:t>
            </w:r>
          </w:p>
          <w:p w:rsidR="00A76035" w:rsidRDefault="00A76035" w:rsidP="00A76035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Fakss: 63407915</w:t>
            </w:r>
          </w:p>
          <w:p w:rsidR="00A56931" w:rsidRPr="006934FE" w:rsidRDefault="00A76035" w:rsidP="00A76035">
            <w:pPr>
              <w:pStyle w:val="Sarakstarindkopa"/>
              <w:spacing w:before="150" w:after="225" w:line="240" w:lineRule="auto"/>
              <w:ind w:left="43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584814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e-pasts: </w:t>
            </w:r>
            <w:hyperlink r:id="rId11" w:history="1">
              <w:r w:rsidRPr="00D9120B">
                <w:rPr>
                  <w:rStyle w:val="Hipersaite"/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>liepaja.administrativa@tiesas.lv</w:t>
              </w:r>
            </w:hyperlink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kanāli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Klātiene</w:t>
            </w:r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Ar pakalpojuma saņemšanu saistītie maksājumi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8F5AA9" w:rsidRDefault="0099662C" w:rsidP="00A56931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</w:t>
            </w:r>
            <w:r w:rsidR="00902473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NAV</w:t>
            </w:r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Nepieciešamās veidlapas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7F2B88" w:rsidRDefault="00A76035" w:rsidP="00A56931">
            <w:pPr>
              <w:spacing w:before="150" w:after="225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Iesniegums</w:t>
            </w:r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atslēgvārdi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976C6" w:rsidP="00A56931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Atbalsta un pašpalīdzības grupas </w:t>
            </w:r>
            <w:r w:rsidR="00187C9C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Rojas</w:t>
            </w:r>
            <w:r w:rsidR="00A56931" w:rsidRPr="00F40D0B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pašvaldībā</w:t>
            </w:r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Pakalpojuma sniedzēja darba laiki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E036E" w:rsidP="00A56931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D</w:t>
            </w:r>
            <w:r w:rsidRPr="009E7DB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ar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lv-LV"/>
              </w:rPr>
              <w:t>ba dienās: P.8.00-18.00; T.8.00-17.00 – pusdienas pārtraukums no 13.00-14.00; Piektd.8.00-15.00 - bez pusdienas pārtraukuma</w:t>
            </w:r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lastRenderedPageBreak/>
              <w:t>Pakalpojuma sniedzēja adrese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A48" w:rsidRPr="00A56931" w:rsidRDefault="00A56931" w:rsidP="00724A48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Rojas novada</w:t>
            </w:r>
            <w:r w:rsidR="00CF6F1C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, </w:t>
            </w:r>
            <w:del w:id="33" w:author="User" w:date="2019-02-01T08:15:00Z">
              <w:r w:rsidRPr="00A56931" w:rsidDel="00CF6F1C">
                <w:rPr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delText xml:space="preserve"> </w:delText>
              </w:r>
            </w:del>
            <w:r w:rsidRPr="00A569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Sociālais dienests, Celtnieku iela 6, Roja, LV 3264; </w:t>
            </w:r>
            <w:hyperlink r:id="rId12" w:history="1">
              <w:r w:rsidR="00724A48" w:rsidRPr="00C66BF0">
                <w:rPr>
                  <w:rStyle w:val="Hipersaite"/>
                  <w:rFonts w:ascii="Verdana" w:eastAsia="Times New Roman" w:hAnsi="Verdana" w:cs="Times New Roman"/>
                  <w:sz w:val="20"/>
                  <w:szCs w:val="20"/>
                  <w:lang w:eastAsia="lv-LV"/>
                </w:rPr>
                <w:t>www.roja.lv</w:t>
              </w:r>
            </w:hyperlink>
          </w:p>
        </w:tc>
      </w:tr>
      <w:tr w:rsidR="00A56931" w:rsidRPr="00A56931" w:rsidTr="00496532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Tālrunis, e-pasts</w:t>
            </w:r>
          </w:p>
        </w:tc>
        <w:tc>
          <w:tcPr>
            <w:tcW w:w="10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31" w:rsidRPr="00A56931" w:rsidRDefault="00A56931" w:rsidP="00A56931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931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63269551; e-pasts: </w:t>
            </w:r>
            <w:hyperlink r:id="rId13" w:history="1">
              <w:r w:rsidRPr="00A56931">
                <w:rPr>
                  <w:rFonts w:ascii="Verdana" w:eastAsia="Times New Roman" w:hAnsi="Verdana" w:cs="Times New Roman"/>
                  <w:color w:val="0269B3"/>
                  <w:sz w:val="20"/>
                  <w:szCs w:val="20"/>
                  <w:u w:val="single"/>
                  <w:lang w:eastAsia="lv-LV"/>
                </w:rPr>
                <w:t>socialaisdienests@roja.lv</w:t>
              </w:r>
            </w:hyperlink>
          </w:p>
        </w:tc>
      </w:tr>
    </w:tbl>
    <w:p w:rsidR="00E55D81" w:rsidRPr="00E10655" w:rsidRDefault="00E55D81" w:rsidP="00E55D81">
      <w:pPr>
        <w:shd w:val="clear" w:color="auto" w:fill="FFFFFF"/>
        <w:spacing w:before="150" w:after="225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E1065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lv-LV"/>
        </w:rPr>
        <w:t> Pakalpojuma soļi:</w:t>
      </w:r>
    </w:p>
    <w:p w:rsidR="00E55D81" w:rsidRPr="00466D31" w:rsidRDefault="00E55D81" w:rsidP="00466D31">
      <w:pPr>
        <w:pStyle w:val="Sarakstarindkopa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</w:pP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Lai saņemtu </w:t>
      </w:r>
      <w:r w:rsidR="003D477F"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Atbalsta un pašpalīdzības grupas </w:t>
      </w: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pakalpojumu</w:t>
      </w:r>
      <w:r w:rsidR="0099662C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,</w:t>
      </w: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persona vēršas Rojas novada Sociālajā dienestā Celtnieku iel</w:t>
      </w:r>
      <w:r w:rsidR="0099662C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ā</w:t>
      </w: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6, Roj</w:t>
      </w:r>
      <w:r w:rsidR="00CF6F1C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ā</w:t>
      </w: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, LV 3264.</w:t>
      </w:r>
    </w:p>
    <w:p w:rsidR="00466D31" w:rsidRPr="00466D31" w:rsidRDefault="00466D31" w:rsidP="00466D31">
      <w:pPr>
        <w:pStyle w:val="Sarakstarindkopa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Sociālais darbinieks reģistrē iesniegumu.</w:t>
      </w:r>
    </w:p>
    <w:p w:rsidR="00466D31" w:rsidRPr="00466D31" w:rsidRDefault="00466D31" w:rsidP="00466D31">
      <w:pPr>
        <w:pStyle w:val="Sarakstarindkopa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Sociālais darbinieks sagatavo lēmuma projektu par </w:t>
      </w:r>
      <w:r w:rsidR="0099662C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atbalsta/pašpalīdzības grupu</w:t>
      </w: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pakalpojuma nepieciešamību vai atteikumu un nosūta to Rojas novada Sociālā dienesta vecākajam sociālajam darbiniekam izskatīšanai.</w:t>
      </w:r>
    </w:p>
    <w:p w:rsidR="00466D31" w:rsidRPr="00466D31" w:rsidRDefault="00466D31" w:rsidP="00466D31">
      <w:pPr>
        <w:pStyle w:val="Sarakstarindkopa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Rojas novada Sociālā dienesta vecākais sociālais darbinieks izskata dokumentus un lēmuma projektu nodo</w:t>
      </w:r>
      <w:r w:rsidR="0099662C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d</w:t>
      </w: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 xml:space="preserve"> apstiprināšanai Rojas novada sociālā dienesta vadītājam.</w:t>
      </w:r>
    </w:p>
    <w:p w:rsidR="00466D31" w:rsidRDefault="00466D31" w:rsidP="00466D31">
      <w:pPr>
        <w:pStyle w:val="Sarakstarindkopa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466D31"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  <w:t>Sociālais darbinieks saņem lēmumu un informē par to pakalpojuma pieprasītāju.</w:t>
      </w:r>
    </w:p>
    <w:p w:rsidR="00466D31" w:rsidRDefault="00466D31" w:rsidP="00466D3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lv-LV"/>
        </w:rPr>
      </w:pPr>
    </w:p>
    <w:p w:rsidR="00466D31" w:rsidRPr="00E10655" w:rsidRDefault="00466D31" w:rsidP="003D477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lv-LV"/>
        </w:rPr>
      </w:pPr>
    </w:p>
    <w:p w:rsidR="00E55D81" w:rsidRDefault="00E55D81" w:rsidP="003D477F">
      <w:pPr>
        <w:shd w:val="clear" w:color="auto" w:fill="FFFFFF"/>
        <w:spacing w:before="100" w:beforeAutospacing="1" w:after="100" w:afterAutospacing="1" w:line="240" w:lineRule="auto"/>
        <w:ind w:left="720"/>
        <w:jc w:val="both"/>
      </w:pPr>
    </w:p>
    <w:sectPr w:rsidR="00E55D81" w:rsidSect="0033539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E18" w:rsidRDefault="00EA0E18" w:rsidP="0099662C">
      <w:pPr>
        <w:spacing w:after="0" w:line="240" w:lineRule="auto"/>
      </w:pPr>
      <w:r>
        <w:separator/>
      </w:r>
    </w:p>
  </w:endnote>
  <w:endnote w:type="continuationSeparator" w:id="0">
    <w:p w:rsidR="00EA0E18" w:rsidRDefault="00EA0E18" w:rsidP="0099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E18" w:rsidRDefault="00EA0E18" w:rsidP="0099662C">
      <w:pPr>
        <w:spacing w:after="0" w:line="240" w:lineRule="auto"/>
      </w:pPr>
      <w:r>
        <w:separator/>
      </w:r>
    </w:p>
  </w:footnote>
  <w:footnote w:type="continuationSeparator" w:id="0">
    <w:p w:rsidR="00EA0E18" w:rsidRDefault="00EA0E18" w:rsidP="00996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E95"/>
    <w:multiLevelType w:val="hybridMultilevel"/>
    <w:tmpl w:val="760411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26C5"/>
    <w:multiLevelType w:val="hybridMultilevel"/>
    <w:tmpl w:val="3E325BA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90255"/>
    <w:multiLevelType w:val="hybridMultilevel"/>
    <w:tmpl w:val="43125C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8149C"/>
    <w:multiLevelType w:val="multilevel"/>
    <w:tmpl w:val="B6E0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2178E"/>
    <w:multiLevelType w:val="hybridMultilevel"/>
    <w:tmpl w:val="D2B2B3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36DA9"/>
    <w:multiLevelType w:val="hybridMultilevel"/>
    <w:tmpl w:val="751C4584"/>
    <w:lvl w:ilvl="0" w:tplc="49FA704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E0752"/>
    <w:multiLevelType w:val="multilevel"/>
    <w:tmpl w:val="2862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D194F"/>
    <w:multiLevelType w:val="hybridMultilevel"/>
    <w:tmpl w:val="4C4A33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103B3"/>
    <w:multiLevelType w:val="hybridMultilevel"/>
    <w:tmpl w:val="43B83850"/>
    <w:lvl w:ilvl="0" w:tplc="49FA704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32152F7"/>
    <w:multiLevelType w:val="multilevel"/>
    <w:tmpl w:val="38C4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77306"/>
    <w:multiLevelType w:val="hybridMultilevel"/>
    <w:tmpl w:val="19C8706C"/>
    <w:lvl w:ilvl="0" w:tplc="49FA704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44F8F"/>
    <w:multiLevelType w:val="multilevel"/>
    <w:tmpl w:val="CBD2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71353E"/>
    <w:multiLevelType w:val="hybridMultilevel"/>
    <w:tmpl w:val="AB902A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B3BB4"/>
    <w:multiLevelType w:val="hybridMultilevel"/>
    <w:tmpl w:val="62468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16418"/>
    <w:multiLevelType w:val="hybridMultilevel"/>
    <w:tmpl w:val="7C9A98F4"/>
    <w:lvl w:ilvl="0" w:tplc="49FA7040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8070CE"/>
    <w:multiLevelType w:val="multilevel"/>
    <w:tmpl w:val="CE76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984F3A"/>
    <w:multiLevelType w:val="multilevel"/>
    <w:tmpl w:val="503A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78085C"/>
    <w:multiLevelType w:val="hybridMultilevel"/>
    <w:tmpl w:val="DD0822C4"/>
    <w:lvl w:ilvl="0" w:tplc="49FA704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61" w:hanging="360"/>
      </w:pPr>
    </w:lvl>
    <w:lvl w:ilvl="2" w:tplc="0426001B" w:tentative="1">
      <w:start w:val="1"/>
      <w:numFmt w:val="lowerRoman"/>
      <w:lvlText w:val="%3."/>
      <w:lvlJc w:val="right"/>
      <w:pPr>
        <w:ind w:left="1781" w:hanging="180"/>
      </w:pPr>
    </w:lvl>
    <w:lvl w:ilvl="3" w:tplc="0426000F" w:tentative="1">
      <w:start w:val="1"/>
      <w:numFmt w:val="decimal"/>
      <w:lvlText w:val="%4."/>
      <w:lvlJc w:val="left"/>
      <w:pPr>
        <w:ind w:left="2501" w:hanging="360"/>
      </w:pPr>
    </w:lvl>
    <w:lvl w:ilvl="4" w:tplc="04260019" w:tentative="1">
      <w:start w:val="1"/>
      <w:numFmt w:val="lowerLetter"/>
      <w:lvlText w:val="%5."/>
      <w:lvlJc w:val="left"/>
      <w:pPr>
        <w:ind w:left="3221" w:hanging="360"/>
      </w:pPr>
    </w:lvl>
    <w:lvl w:ilvl="5" w:tplc="0426001B" w:tentative="1">
      <w:start w:val="1"/>
      <w:numFmt w:val="lowerRoman"/>
      <w:lvlText w:val="%6."/>
      <w:lvlJc w:val="right"/>
      <w:pPr>
        <w:ind w:left="3941" w:hanging="180"/>
      </w:pPr>
    </w:lvl>
    <w:lvl w:ilvl="6" w:tplc="0426000F" w:tentative="1">
      <w:start w:val="1"/>
      <w:numFmt w:val="decimal"/>
      <w:lvlText w:val="%7."/>
      <w:lvlJc w:val="left"/>
      <w:pPr>
        <w:ind w:left="4661" w:hanging="360"/>
      </w:pPr>
    </w:lvl>
    <w:lvl w:ilvl="7" w:tplc="04260019" w:tentative="1">
      <w:start w:val="1"/>
      <w:numFmt w:val="lowerLetter"/>
      <w:lvlText w:val="%8."/>
      <w:lvlJc w:val="left"/>
      <w:pPr>
        <w:ind w:left="5381" w:hanging="360"/>
      </w:pPr>
    </w:lvl>
    <w:lvl w:ilvl="8" w:tplc="0426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8" w15:restartNumberingAfterBreak="0">
    <w:nsid w:val="7A381733"/>
    <w:multiLevelType w:val="hybridMultilevel"/>
    <w:tmpl w:val="5232CEB8"/>
    <w:lvl w:ilvl="0" w:tplc="49FA704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7"/>
  </w:num>
  <w:num w:numId="9">
    <w:abstractNumId w:val="18"/>
  </w:num>
  <w:num w:numId="10">
    <w:abstractNumId w:val="11"/>
  </w:num>
  <w:num w:numId="11">
    <w:abstractNumId w:val="8"/>
  </w:num>
  <w:num w:numId="12">
    <w:abstractNumId w:val="14"/>
  </w:num>
  <w:num w:numId="13">
    <w:abstractNumId w:val="5"/>
  </w:num>
  <w:num w:numId="14">
    <w:abstractNumId w:val="10"/>
  </w:num>
  <w:num w:numId="15">
    <w:abstractNumId w:val="16"/>
  </w:num>
  <w:num w:numId="16">
    <w:abstractNumId w:val="2"/>
  </w:num>
  <w:num w:numId="17">
    <w:abstractNumId w:val="13"/>
  </w:num>
  <w:num w:numId="18">
    <w:abstractNumId w:val="12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31"/>
    <w:rsid w:val="00002D4A"/>
    <w:rsid w:val="000725ED"/>
    <w:rsid w:val="00076D04"/>
    <w:rsid w:val="00097B11"/>
    <w:rsid w:val="000A699F"/>
    <w:rsid w:val="000C629A"/>
    <w:rsid w:val="000F67AC"/>
    <w:rsid w:val="00104D3F"/>
    <w:rsid w:val="00125CE7"/>
    <w:rsid w:val="00127FA2"/>
    <w:rsid w:val="00157D22"/>
    <w:rsid w:val="00181468"/>
    <w:rsid w:val="00187C9C"/>
    <w:rsid w:val="001C3EB4"/>
    <w:rsid w:val="001E2283"/>
    <w:rsid w:val="00213051"/>
    <w:rsid w:val="002263E5"/>
    <w:rsid w:val="00272ED4"/>
    <w:rsid w:val="002863F9"/>
    <w:rsid w:val="0029122A"/>
    <w:rsid w:val="002915B3"/>
    <w:rsid w:val="002954EF"/>
    <w:rsid w:val="002A0653"/>
    <w:rsid w:val="002A2400"/>
    <w:rsid w:val="002C4CEA"/>
    <w:rsid w:val="002E0E5D"/>
    <w:rsid w:val="002F373A"/>
    <w:rsid w:val="00301BA0"/>
    <w:rsid w:val="0030359F"/>
    <w:rsid w:val="00325EA2"/>
    <w:rsid w:val="0033539A"/>
    <w:rsid w:val="003440F1"/>
    <w:rsid w:val="003457AD"/>
    <w:rsid w:val="003D477F"/>
    <w:rsid w:val="003F0C0D"/>
    <w:rsid w:val="00400AB7"/>
    <w:rsid w:val="004326AF"/>
    <w:rsid w:val="00451D8F"/>
    <w:rsid w:val="00452B1E"/>
    <w:rsid w:val="00466D31"/>
    <w:rsid w:val="004673D3"/>
    <w:rsid w:val="00494219"/>
    <w:rsid w:val="00496532"/>
    <w:rsid w:val="004968B6"/>
    <w:rsid w:val="004A66E1"/>
    <w:rsid w:val="004B1A03"/>
    <w:rsid w:val="004B4D67"/>
    <w:rsid w:val="004D5D5D"/>
    <w:rsid w:val="005067BB"/>
    <w:rsid w:val="005A1AEB"/>
    <w:rsid w:val="005D6A8E"/>
    <w:rsid w:val="005F2365"/>
    <w:rsid w:val="00622129"/>
    <w:rsid w:val="00636CB4"/>
    <w:rsid w:val="00653473"/>
    <w:rsid w:val="006873EF"/>
    <w:rsid w:val="006934FE"/>
    <w:rsid w:val="00695723"/>
    <w:rsid w:val="006A4C84"/>
    <w:rsid w:val="006B43A6"/>
    <w:rsid w:val="006B5DC5"/>
    <w:rsid w:val="006D70C4"/>
    <w:rsid w:val="006D76C3"/>
    <w:rsid w:val="006E1B0C"/>
    <w:rsid w:val="006F0ACB"/>
    <w:rsid w:val="00705014"/>
    <w:rsid w:val="00721AC1"/>
    <w:rsid w:val="00724A48"/>
    <w:rsid w:val="0074764C"/>
    <w:rsid w:val="007C0F22"/>
    <w:rsid w:val="007C5AD3"/>
    <w:rsid w:val="007F2B88"/>
    <w:rsid w:val="0083399D"/>
    <w:rsid w:val="00834AE2"/>
    <w:rsid w:val="0086798B"/>
    <w:rsid w:val="00876D0D"/>
    <w:rsid w:val="00894711"/>
    <w:rsid w:val="00897B2D"/>
    <w:rsid w:val="008C5418"/>
    <w:rsid w:val="008D43DE"/>
    <w:rsid w:val="008D6DBF"/>
    <w:rsid w:val="008F5AA9"/>
    <w:rsid w:val="00902473"/>
    <w:rsid w:val="00956A92"/>
    <w:rsid w:val="009653FD"/>
    <w:rsid w:val="00967032"/>
    <w:rsid w:val="0099662C"/>
    <w:rsid w:val="009B77E9"/>
    <w:rsid w:val="00A17380"/>
    <w:rsid w:val="00A43219"/>
    <w:rsid w:val="00A56931"/>
    <w:rsid w:val="00A70D12"/>
    <w:rsid w:val="00A76035"/>
    <w:rsid w:val="00A82876"/>
    <w:rsid w:val="00A94AD5"/>
    <w:rsid w:val="00A976C6"/>
    <w:rsid w:val="00AA39FB"/>
    <w:rsid w:val="00AB243E"/>
    <w:rsid w:val="00AC766F"/>
    <w:rsid w:val="00AD3AE7"/>
    <w:rsid w:val="00AE036E"/>
    <w:rsid w:val="00B079D2"/>
    <w:rsid w:val="00B42AA7"/>
    <w:rsid w:val="00B477AB"/>
    <w:rsid w:val="00B853A6"/>
    <w:rsid w:val="00BB4F66"/>
    <w:rsid w:val="00BC2A8B"/>
    <w:rsid w:val="00BD0F6F"/>
    <w:rsid w:val="00CA14DE"/>
    <w:rsid w:val="00CB71C0"/>
    <w:rsid w:val="00CC633A"/>
    <w:rsid w:val="00CD243A"/>
    <w:rsid w:val="00CE3A6D"/>
    <w:rsid w:val="00CF6F1C"/>
    <w:rsid w:val="00D4329C"/>
    <w:rsid w:val="00D564BF"/>
    <w:rsid w:val="00D74DFE"/>
    <w:rsid w:val="00D849AE"/>
    <w:rsid w:val="00D925C1"/>
    <w:rsid w:val="00DA5CEF"/>
    <w:rsid w:val="00DB3348"/>
    <w:rsid w:val="00DB6235"/>
    <w:rsid w:val="00DD04D0"/>
    <w:rsid w:val="00DD0BE5"/>
    <w:rsid w:val="00DE28A2"/>
    <w:rsid w:val="00DE3EA2"/>
    <w:rsid w:val="00E31398"/>
    <w:rsid w:val="00E322EA"/>
    <w:rsid w:val="00E44571"/>
    <w:rsid w:val="00E55D81"/>
    <w:rsid w:val="00E766E8"/>
    <w:rsid w:val="00E82A6F"/>
    <w:rsid w:val="00EA0E18"/>
    <w:rsid w:val="00EB1855"/>
    <w:rsid w:val="00EE1299"/>
    <w:rsid w:val="00EE2C36"/>
    <w:rsid w:val="00EF31AE"/>
    <w:rsid w:val="00F40D0B"/>
    <w:rsid w:val="00F66D23"/>
    <w:rsid w:val="00FA331C"/>
    <w:rsid w:val="00FD11C7"/>
    <w:rsid w:val="00FD19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80C1"/>
  <w15:chartTrackingRefBased/>
  <w15:docId w15:val="{E89E0B85-F7F0-46BF-8734-444BB85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E1299"/>
    <w:pPr>
      <w:ind w:left="720"/>
      <w:contextualSpacing/>
    </w:pPr>
  </w:style>
  <w:style w:type="paragraph" w:customStyle="1" w:styleId="tv213">
    <w:name w:val="tv213"/>
    <w:basedOn w:val="Parasts"/>
    <w:rsid w:val="0028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8D43D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D43DE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9662C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9662C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9966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68488" TargetMode="External"/><Relationship Id="rId13" Type="http://schemas.openxmlformats.org/officeDocument/2006/relationships/hyperlink" Target="mailto:socialaisdienests@ro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ja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epaja.administrativa@tiesas.lv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roja.lv/lv/saistosie-noteiku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doc.php?id=2434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2EEB-4D34-4C12-A14C-3DCB73AC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2020-05-11T08:22:00Z</dcterms:created>
  <dcterms:modified xsi:type="dcterms:W3CDTF">2020-05-12T07:54:00Z</dcterms:modified>
</cp:coreProperties>
</file>